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E9BA" w14:textId="77777777" w:rsidR="00656CEA" w:rsidRDefault="00656CEA" w:rsidP="008863E5">
      <w:pPr>
        <w:jc w:val="both"/>
        <w:rPr>
          <w:sz w:val="20"/>
          <w:szCs w:val="20"/>
        </w:rPr>
      </w:pPr>
    </w:p>
    <w:p w14:paraId="46353BA4" w14:textId="77777777" w:rsidR="00EF7C60" w:rsidRPr="00EF7C60" w:rsidRDefault="00EF7C60" w:rsidP="00EF7C60">
      <w:pPr>
        <w:jc w:val="center"/>
        <w:rPr>
          <w:b/>
          <w:sz w:val="28"/>
          <w:szCs w:val="28"/>
        </w:rPr>
      </w:pPr>
      <w:r>
        <w:rPr>
          <w:b/>
          <w:sz w:val="28"/>
          <w:szCs w:val="28"/>
        </w:rPr>
        <w:t xml:space="preserve">Life Actuarial </w:t>
      </w:r>
      <w:r w:rsidR="00522E03">
        <w:rPr>
          <w:b/>
          <w:sz w:val="28"/>
          <w:szCs w:val="28"/>
        </w:rPr>
        <w:t xml:space="preserve">(A) </w:t>
      </w:r>
      <w:r>
        <w:rPr>
          <w:b/>
          <w:sz w:val="28"/>
          <w:szCs w:val="28"/>
        </w:rPr>
        <w:t>Task Force</w:t>
      </w:r>
      <w:r w:rsidR="00522E03">
        <w:rPr>
          <w:b/>
          <w:sz w:val="28"/>
          <w:szCs w:val="28"/>
        </w:rPr>
        <w:t>/ Health Actuarial (B) Task Force</w:t>
      </w:r>
    </w:p>
    <w:p w14:paraId="033DEFD4" w14:textId="77777777" w:rsidR="00857F91" w:rsidRPr="00EF7C60" w:rsidRDefault="00A179E7" w:rsidP="008863E5">
      <w:pPr>
        <w:jc w:val="center"/>
        <w:rPr>
          <w:b/>
        </w:rPr>
      </w:pPr>
      <w:r w:rsidRPr="00EF7C60">
        <w:rPr>
          <w:b/>
        </w:rPr>
        <w:t>Amendment Proposal Form</w:t>
      </w:r>
      <w:r w:rsidR="006B22FB" w:rsidRPr="00EF7C60">
        <w:rPr>
          <w:b/>
        </w:rPr>
        <w:t>*</w:t>
      </w:r>
    </w:p>
    <w:p w14:paraId="7A26450B" w14:textId="77777777" w:rsidR="00A179E7" w:rsidRPr="002F4168" w:rsidRDefault="00A179E7" w:rsidP="008863E5">
      <w:pPr>
        <w:jc w:val="both"/>
        <w:rPr>
          <w:sz w:val="20"/>
          <w:szCs w:val="20"/>
        </w:rPr>
      </w:pPr>
    </w:p>
    <w:p w14:paraId="2933BD92" w14:textId="3C935A97" w:rsidR="00A253B2" w:rsidRDefault="00A253B2" w:rsidP="003D70B3">
      <w:pPr>
        <w:numPr>
          <w:ilvl w:val="0"/>
          <w:numId w:val="10"/>
        </w:numPr>
        <w:jc w:val="both"/>
        <w:rPr>
          <w:sz w:val="20"/>
          <w:szCs w:val="20"/>
        </w:rPr>
      </w:pPr>
      <w:r w:rsidRPr="005830AC">
        <w:rPr>
          <w:sz w:val="20"/>
          <w:szCs w:val="20"/>
        </w:rPr>
        <w:t>Identify yourself, your affiliation and a very brief description</w:t>
      </w:r>
      <w:r w:rsidR="00942EC6">
        <w:rPr>
          <w:sz w:val="20"/>
          <w:szCs w:val="20"/>
        </w:rPr>
        <w:t xml:space="preserve"> (title)</w:t>
      </w:r>
      <w:r w:rsidRPr="005830AC">
        <w:rPr>
          <w:sz w:val="20"/>
          <w:szCs w:val="20"/>
        </w:rPr>
        <w:t xml:space="preserve"> of the issue.</w:t>
      </w:r>
    </w:p>
    <w:p w14:paraId="17769DE0" w14:textId="7940D435" w:rsidR="003D70B3" w:rsidRDefault="003D70B3" w:rsidP="003D70B3">
      <w:pPr>
        <w:ind w:left="1080"/>
        <w:jc w:val="both"/>
        <w:rPr>
          <w:sz w:val="20"/>
          <w:szCs w:val="20"/>
        </w:rPr>
      </w:pPr>
      <w:r>
        <w:rPr>
          <w:sz w:val="20"/>
          <w:szCs w:val="20"/>
        </w:rPr>
        <w:t>Matthew Richard, ASA, MAAA</w:t>
      </w:r>
    </w:p>
    <w:p w14:paraId="481010AA" w14:textId="23AC9CA3" w:rsidR="003D70B3" w:rsidRPr="005830AC" w:rsidRDefault="003D70B3" w:rsidP="003D70B3">
      <w:pPr>
        <w:ind w:left="1080"/>
        <w:jc w:val="both"/>
        <w:rPr>
          <w:sz w:val="20"/>
          <w:szCs w:val="20"/>
        </w:rPr>
      </w:pPr>
      <w:r>
        <w:rPr>
          <w:sz w:val="20"/>
          <w:szCs w:val="20"/>
        </w:rPr>
        <w:t>Texas Department of Insurance</w:t>
      </w:r>
    </w:p>
    <w:p w14:paraId="40FC5D49" w14:textId="77777777" w:rsidR="00A253B2" w:rsidRDefault="00A253B2" w:rsidP="003D70B3">
      <w:pPr>
        <w:ind w:left="1080"/>
        <w:jc w:val="both"/>
        <w:rPr>
          <w:sz w:val="20"/>
          <w:szCs w:val="20"/>
        </w:rPr>
      </w:pPr>
    </w:p>
    <w:p w14:paraId="744F023E" w14:textId="64B73F7C" w:rsidR="003D70B3" w:rsidRPr="005830AC" w:rsidRDefault="003D70B3" w:rsidP="003D70B3">
      <w:pPr>
        <w:ind w:left="1080"/>
        <w:jc w:val="both"/>
        <w:rPr>
          <w:sz w:val="20"/>
          <w:szCs w:val="20"/>
        </w:rPr>
      </w:pPr>
      <w:r>
        <w:rPr>
          <w:sz w:val="20"/>
          <w:szCs w:val="20"/>
        </w:rPr>
        <w:t xml:space="preserve">Update the prescribed language for the Identification Section of the Life Statement of Actuarial Opinion </w:t>
      </w:r>
    </w:p>
    <w:p w14:paraId="3366AF28" w14:textId="77777777" w:rsidR="00B02ACB" w:rsidRPr="005830AC" w:rsidRDefault="00B02ACB" w:rsidP="008863E5">
      <w:pPr>
        <w:jc w:val="both"/>
        <w:rPr>
          <w:sz w:val="20"/>
          <w:szCs w:val="20"/>
        </w:rPr>
      </w:pPr>
    </w:p>
    <w:p w14:paraId="055A6528" w14:textId="77777777" w:rsidR="00A179E7" w:rsidRDefault="004A3756" w:rsidP="008863E5">
      <w:pPr>
        <w:ind w:left="720" w:hanging="720"/>
        <w:jc w:val="both"/>
        <w:rPr>
          <w:sz w:val="20"/>
          <w:szCs w:val="20"/>
        </w:rPr>
      </w:pPr>
      <w:r>
        <w:rPr>
          <w:sz w:val="20"/>
          <w:szCs w:val="20"/>
        </w:rPr>
        <w:t>2.</w:t>
      </w:r>
      <w:r>
        <w:rPr>
          <w:sz w:val="20"/>
          <w:szCs w:val="20"/>
        </w:rPr>
        <w:tab/>
      </w:r>
      <w:r w:rsidR="00A179E7" w:rsidRPr="005830AC">
        <w:rPr>
          <w:sz w:val="20"/>
          <w:szCs w:val="20"/>
        </w:rPr>
        <w:t>Identify the document</w:t>
      </w:r>
      <w:r w:rsidR="006B22FB" w:rsidRPr="005830AC">
        <w:rPr>
          <w:sz w:val="20"/>
          <w:szCs w:val="20"/>
        </w:rPr>
        <w:t>, including the date if the document is “released for comment</w:t>
      </w:r>
      <w:r w:rsidR="000F2FC6" w:rsidRPr="005830AC">
        <w:rPr>
          <w:sz w:val="20"/>
          <w:szCs w:val="20"/>
        </w:rPr>
        <w:t>,”</w:t>
      </w:r>
      <w:r w:rsidR="00A179E7" w:rsidRPr="005830AC">
        <w:rPr>
          <w:sz w:val="20"/>
          <w:szCs w:val="20"/>
        </w:rPr>
        <w:t xml:space="preserve"> </w:t>
      </w:r>
      <w:r w:rsidR="00942EC6">
        <w:rPr>
          <w:sz w:val="20"/>
          <w:szCs w:val="20"/>
        </w:rPr>
        <w:t xml:space="preserve">and the location in the document </w:t>
      </w:r>
      <w:r w:rsidR="00A179E7" w:rsidRPr="005830AC">
        <w:rPr>
          <w:sz w:val="20"/>
          <w:szCs w:val="20"/>
        </w:rPr>
        <w:t>where the amendment is proposed:</w:t>
      </w:r>
    </w:p>
    <w:p w14:paraId="77E757EA" w14:textId="1D073D0F" w:rsidR="00656CEA" w:rsidRDefault="003D70B3" w:rsidP="003D70B3">
      <w:pPr>
        <w:ind w:left="1080"/>
        <w:jc w:val="both"/>
        <w:rPr>
          <w:sz w:val="20"/>
          <w:szCs w:val="20"/>
        </w:rPr>
      </w:pPr>
      <w:r>
        <w:rPr>
          <w:sz w:val="20"/>
          <w:szCs w:val="20"/>
        </w:rPr>
        <w:t>VM 30, Section 3.A.4</w:t>
      </w:r>
    </w:p>
    <w:p w14:paraId="5658655E" w14:textId="77777777" w:rsidR="003D70B3" w:rsidRDefault="003D70B3" w:rsidP="003D70B3">
      <w:pPr>
        <w:ind w:left="1080"/>
        <w:jc w:val="both"/>
        <w:rPr>
          <w:sz w:val="20"/>
          <w:szCs w:val="20"/>
        </w:rPr>
      </w:pPr>
    </w:p>
    <w:p w14:paraId="1AC5667A" w14:textId="0EA2262E" w:rsidR="003D70B3" w:rsidRDefault="003D70B3" w:rsidP="003D70B3">
      <w:pPr>
        <w:numPr>
          <w:ilvl w:val="0"/>
          <w:numId w:val="15"/>
        </w:numPr>
        <w:tabs>
          <w:tab w:val="left" w:pos="1440"/>
        </w:tabs>
        <w:ind w:left="1080" w:firstLine="0"/>
        <w:jc w:val="both"/>
        <w:rPr>
          <w:sz w:val="20"/>
          <w:szCs w:val="20"/>
        </w:rPr>
      </w:pPr>
      <w:r>
        <w:rPr>
          <w:sz w:val="20"/>
          <w:szCs w:val="20"/>
        </w:rPr>
        <w:t>VM 30, Actuarial Opinion and Memorandum Requirements</w:t>
      </w:r>
    </w:p>
    <w:p w14:paraId="2D7469C8" w14:textId="1A25DE7B" w:rsidR="003D70B3" w:rsidRDefault="003D70B3" w:rsidP="003D70B3">
      <w:pPr>
        <w:numPr>
          <w:ilvl w:val="1"/>
          <w:numId w:val="15"/>
        </w:numPr>
        <w:tabs>
          <w:tab w:val="left" w:pos="1800"/>
        </w:tabs>
        <w:ind w:left="1800"/>
        <w:jc w:val="both"/>
        <w:rPr>
          <w:sz w:val="20"/>
          <w:szCs w:val="20"/>
        </w:rPr>
      </w:pPr>
      <w:r>
        <w:rPr>
          <w:sz w:val="20"/>
          <w:szCs w:val="20"/>
        </w:rPr>
        <w:t xml:space="preserve">Section 3: </w:t>
      </w:r>
      <w:proofErr w:type="gramStart"/>
      <w:r>
        <w:rPr>
          <w:sz w:val="20"/>
          <w:szCs w:val="20"/>
        </w:rPr>
        <w:t>Requirements Specific</w:t>
      </w:r>
      <w:proofErr w:type="gramEnd"/>
      <w:r>
        <w:rPr>
          <w:sz w:val="20"/>
          <w:szCs w:val="20"/>
        </w:rPr>
        <w:t xml:space="preserve"> to Life Actuarial Opinions</w:t>
      </w:r>
    </w:p>
    <w:p w14:paraId="33041F16" w14:textId="2D6BAD6F" w:rsidR="003D70B3" w:rsidRDefault="003D70B3" w:rsidP="003D70B3">
      <w:pPr>
        <w:numPr>
          <w:ilvl w:val="2"/>
          <w:numId w:val="15"/>
        </w:numPr>
        <w:tabs>
          <w:tab w:val="left" w:pos="2160"/>
        </w:tabs>
        <w:ind w:left="2160"/>
        <w:jc w:val="both"/>
        <w:rPr>
          <w:sz w:val="20"/>
          <w:szCs w:val="20"/>
        </w:rPr>
      </w:pPr>
      <w:r>
        <w:rPr>
          <w:sz w:val="20"/>
          <w:szCs w:val="20"/>
        </w:rPr>
        <w:t>Part A: Statement of Actuarial Opinion Based on an Asset Adequacy Analysis</w:t>
      </w:r>
    </w:p>
    <w:p w14:paraId="7FDB116A" w14:textId="2FF17F3F" w:rsidR="003D70B3" w:rsidRPr="003D70B3" w:rsidRDefault="003D70B3" w:rsidP="003D70B3">
      <w:pPr>
        <w:numPr>
          <w:ilvl w:val="3"/>
          <w:numId w:val="15"/>
        </w:numPr>
        <w:tabs>
          <w:tab w:val="left" w:pos="2520"/>
        </w:tabs>
        <w:ind w:left="2340" w:hanging="180"/>
        <w:jc w:val="both"/>
        <w:rPr>
          <w:sz w:val="20"/>
          <w:szCs w:val="20"/>
        </w:rPr>
      </w:pPr>
      <w:r>
        <w:rPr>
          <w:sz w:val="20"/>
          <w:szCs w:val="20"/>
        </w:rPr>
        <w:t>Item 4: Prescribed language for the identification section</w:t>
      </w:r>
    </w:p>
    <w:p w14:paraId="0124A88B" w14:textId="77777777" w:rsidR="00A179E7" w:rsidRDefault="00A179E7" w:rsidP="008863E5">
      <w:pPr>
        <w:jc w:val="both"/>
        <w:rPr>
          <w:sz w:val="20"/>
          <w:szCs w:val="20"/>
        </w:rPr>
      </w:pPr>
    </w:p>
    <w:p w14:paraId="76628BC6" w14:textId="77777777" w:rsidR="00A179E7" w:rsidRDefault="00942EC6" w:rsidP="008863E5">
      <w:pPr>
        <w:ind w:left="720" w:hanging="720"/>
        <w:jc w:val="both"/>
        <w:rPr>
          <w:sz w:val="20"/>
          <w:szCs w:val="20"/>
        </w:rPr>
      </w:pPr>
      <w:r>
        <w:rPr>
          <w:sz w:val="20"/>
          <w:szCs w:val="20"/>
        </w:rPr>
        <w:t>3.</w:t>
      </w:r>
      <w:r>
        <w:rPr>
          <w:sz w:val="20"/>
          <w:szCs w:val="20"/>
        </w:rPr>
        <w:tab/>
      </w:r>
      <w:r w:rsidR="00994830">
        <w:rPr>
          <w:sz w:val="20"/>
          <w:szCs w:val="20"/>
        </w:rPr>
        <w:t xml:space="preserve">Show what changes are needed by providing a red-line version of the original verbiage with deletions and </w:t>
      </w:r>
      <w:r w:rsidR="00C818E5">
        <w:rPr>
          <w:sz w:val="20"/>
          <w:szCs w:val="20"/>
        </w:rPr>
        <w:t>i</w:t>
      </w:r>
      <w:r w:rsidR="001637CF">
        <w:rPr>
          <w:sz w:val="20"/>
          <w:szCs w:val="20"/>
        </w:rPr>
        <w:t>dentify</w:t>
      </w:r>
      <w:r w:rsidR="00A179E7" w:rsidRPr="005830AC">
        <w:rPr>
          <w:sz w:val="20"/>
          <w:szCs w:val="20"/>
        </w:rPr>
        <w:t xml:space="preserve"> the verbiage to be </w:t>
      </w:r>
      <w:r w:rsidR="001637CF">
        <w:rPr>
          <w:sz w:val="20"/>
          <w:szCs w:val="20"/>
        </w:rPr>
        <w:t xml:space="preserve">deleted, </w:t>
      </w:r>
      <w:r w:rsidR="00A179E7" w:rsidRPr="005830AC">
        <w:rPr>
          <w:sz w:val="20"/>
          <w:szCs w:val="20"/>
        </w:rPr>
        <w:t>inserted or changed</w:t>
      </w:r>
      <w:r>
        <w:rPr>
          <w:sz w:val="20"/>
          <w:szCs w:val="20"/>
        </w:rPr>
        <w:t xml:space="preserve"> by providing a red-line (turn on “track changes” in Word®) version of the verbiage. (You may do this through an attachment.)</w:t>
      </w:r>
    </w:p>
    <w:p w14:paraId="3D991C5F" w14:textId="77777777" w:rsidR="005F04CC" w:rsidRDefault="005F04CC" w:rsidP="005F04CC">
      <w:pPr>
        <w:ind w:left="1152" w:hanging="576"/>
        <w:jc w:val="both"/>
        <w:rPr>
          <w:sz w:val="16"/>
          <w:szCs w:val="16"/>
        </w:rPr>
      </w:pPr>
    </w:p>
    <w:p w14:paraId="24ABB298" w14:textId="77777777" w:rsidR="003D70B3" w:rsidRDefault="003D70B3" w:rsidP="003D70B3">
      <w:pPr>
        <w:ind w:left="1080"/>
        <w:jc w:val="both"/>
        <w:rPr>
          <w:sz w:val="20"/>
          <w:szCs w:val="20"/>
        </w:rPr>
      </w:pPr>
      <w:bookmarkStart w:id="0" w:name="_Hlk196291629"/>
      <w:r w:rsidRPr="003D70B3">
        <w:rPr>
          <w:sz w:val="20"/>
          <w:szCs w:val="20"/>
        </w:rPr>
        <w:t xml:space="preserve">The identification section should specifically indicate the appointed actuary’s relationship </w:t>
      </w:r>
      <w:proofErr w:type="gramStart"/>
      <w:r w:rsidRPr="003D70B3">
        <w:rPr>
          <w:sz w:val="20"/>
          <w:szCs w:val="20"/>
        </w:rPr>
        <w:t>to</w:t>
      </w:r>
      <w:proofErr w:type="gramEnd"/>
      <w:r w:rsidRPr="003D70B3">
        <w:rPr>
          <w:sz w:val="20"/>
          <w:szCs w:val="20"/>
        </w:rPr>
        <w:t xml:space="preserve"> the company, qualifications for acting as appointed actuary and date of appointment, as well as specify that the appointment was made by the board of </w:t>
      </w:r>
      <w:proofErr w:type="gramStart"/>
      <w:r w:rsidRPr="003D70B3">
        <w:rPr>
          <w:sz w:val="20"/>
          <w:szCs w:val="20"/>
        </w:rPr>
        <w:t>directors, or its equivalent</w:t>
      </w:r>
      <w:proofErr w:type="gramEnd"/>
      <w:r w:rsidRPr="003D70B3">
        <w:rPr>
          <w:sz w:val="20"/>
          <w:szCs w:val="20"/>
        </w:rPr>
        <w:t>, or by a committee of the board</w:t>
      </w:r>
      <w:r>
        <w:rPr>
          <w:sz w:val="20"/>
          <w:szCs w:val="20"/>
        </w:rPr>
        <w:t>.</w:t>
      </w:r>
    </w:p>
    <w:p w14:paraId="18597B94" w14:textId="77777777" w:rsidR="003D70B3" w:rsidRDefault="003D70B3" w:rsidP="003D70B3">
      <w:pPr>
        <w:ind w:left="1080"/>
        <w:jc w:val="both"/>
        <w:rPr>
          <w:sz w:val="20"/>
          <w:szCs w:val="20"/>
        </w:rPr>
      </w:pPr>
    </w:p>
    <w:p w14:paraId="0228F2F7" w14:textId="77777777" w:rsidR="003D70B3" w:rsidRDefault="003D70B3" w:rsidP="003D70B3">
      <w:pPr>
        <w:ind w:left="1080"/>
        <w:jc w:val="both"/>
        <w:rPr>
          <w:sz w:val="20"/>
          <w:szCs w:val="20"/>
        </w:rPr>
      </w:pPr>
      <w:r w:rsidRPr="003D70B3">
        <w:rPr>
          <w:sz w:val="20"/>
          <w:szCs w:val="20"/>
        </w:rPr>
        <w:t xml:space="preserve">This section should contain only one of the following: For a member of the Academy who is an employee of the organization, the identification section of the opinion should contain </w:t>
      </w:r>
      <w:proofErr w:type="gramStart"/>
      <w:r w:rsidRPr="003D70B3">
        <w:rPr>
          <w:sz w:val="20"/>
          <w:szCs w:val="20"/>
        </w:rPr>
        <w:t>all of</w:t>
      </w:r>
      <w:proofErr w:type="gramEnd"/>
      <w:r w:rsidRPr="003D70B3">
        <w:rPr>
          <w:sz w:val="20"/>
          <w:szCs w:val="20"/>
        </w:rPr>
        <w:t xml:space="preserve"> the following sentences if the appointed actuary is using the prescribed wording:</w:t>
      </w:r>
    </w:p>
    <w:p w14:paraId="58BC58D0" w14:textId="77777777" w:rsidR="003D70B3" w:rsidRDefault="003D70B3" w:rsidP="003D70B3">
      <w:pPr>
        <w:ind w:left="1080"/>
        <w:jc w:val="both"/>
        <w:rPr>
          <w:sz w:val="20"/>
          <w:szCs w:val="20"/>
        </w:rPr>
      </w:pPr>
    </w:p>
    <w:p w14:paraId="06607FB3" w14:textId="245B54AE" w:rsidR="003D70B3" w:rsidRDefault="003D70B3" w:rsidP="003D70B3">
      <w:pPr>
        <w:ind w:left="1080"/>
        <w:jc w:val="both"/>
        <w:rPr>
          <w:sz w:val="20"/>
          <w:szCs w:val="20"/>
        </w:rPr>
      </w:pPr>
      <w:r w:rsidRPr="003D70B3">
        <w:rPr>
          <w:sz w:val="20"/>
          <w:szCs w:val="20"/>
        </w:rPr>
        <w:t>“I, [name and title], am an employee of [insurance company name</w:t>
      </w:r>
      <w:r w:rsidRPr="003D70B3">
        <w:rPr>
          <w:color w:val="FF0000"/>
          <w:sz w:val="20"/>
          <w:szCs w:val="20"/>
          <w:u w:val="single"/>
        </w:rPr>
        <w:t xml:space="preserve">; </w:t>
      </w:r>
      <w:proofErr w:type="gramStart"/>
      <w:r w:rsidRPr="003D70B3">
        <w:rPr>
          <w:color w:val="FF0000"/>
          <w:sz w:val="20"/>
          <w:szCs w:val="20"/>
          <w:u w:val="single"/>
        </w:rPr>
        <w:t>or;</w:t>
      </w:r>
      <w:proofErr w:type="gramEnd"/>
      <w:r w:rsidRPr="003D70B3">
        <w:rPr>
          <w:color w:val="FF0000"/>
          <w:sz w:val="20"/>
          <w:szCs w:val="20"/>
          <w:u w:val="single"/>
        </w:rPr>
        <w:t xml:space="preserve"> </w:t>
      </w:r>
      <w:r w:rsidRPr="003D70B3">
        <w:rPr>
          <w:i/>
          <w:iCs/>
          <w:color w:val="FF0000"/>
          <w:sz w:val="20"/>
          <w:szCs w:val="20"/>
          <w:u w:val="single"/>
        </w:rPr>
        <w:t>company name</w:t>
      </w:r>
      <w:r w:rsidRPr="003D70B3">
        <w:rPr>
          <w:color w:val="FF0000"/>
          <w:sz w:val="20"/>
          <w:szCs w:val="20"/>
          <w:u w:val="single"/>
        </w:rPr>
        <w:t xml:space="preserve">, a </w:t>
      </w:r>
      <w:r w:rsidRPr="003D70B3">
        <w:rPr>
          <w:i/>
          <w:iCs/>
          <w:color w:val="FF0000"/>
          <w:sz w:val="20"/>
          <w:szCs w:val="20"/>
          <w:u w:val="single"/>
        </w:rPr>
        <w:t>group name</w:t>
      </w:r>
      <w:r w:rsidRPr="003D70B3">
        <w:rPr>
          <w:color w:val="FF0000"/>
          <w:sz w:val="20"/>
          <w:szCs w:val="20"/>
          <w:u w:val="single"/>
        </w:rPr>
        <w:t xml:space="preserve"> company of which </w:t>
      </w:r>
      <w:r w:rsidRPr="003D70B3">
        <w:rPr>
          <w:i/>
          <w:iCs/>
          <w:color w:val="FF0000"/>
          <w:sz w:val="20"/>
          <w:szCs w:val="20"/>
          <w:u w:val="single"/>
        </w:rPr>
        <w:t>insurance company name</w:t>
      </w:r>
      <w:r w:rsidRPr="003D70B3">
        <w:rPr>
          <w:color w:val="FF0000"/>
          <w:sz w:val="20"/>
          <w:szCs w:val="20"/>
          <w:u w:val="single"/>
        </w:rPr>
        <w:t xml:space="preserve"> is an affiliate</w:t>
      </w:r>
      <w:r w:rsidRPr="003D70B3">
        <w:rPr>
          <w:sz w:val="20"/>
          <w:szCs w:val="20"/>
        </w:rPr>
        <w:t xml:space="preserve">] and a member of the American Academy of Actuaries. I was appointed </w:t>
      </w:r>
      <w:proofErr w:type="gramStart"/>
      <w:r w:rsidRPr="003D70B3">
        <w:rPr>
          <w:sz w:val="20"/>
          <w:szCs w:val="20"/>
        </w:rPr>
        <w:t>on [</w:t>
      </w:r>
      <w:proofErr w:type="gramEnd"/>
      <w:r w:rsidRPr="003D70B3">
        <w:rPr>
          <w:sz w:val="20"/>
          <w:szCs w:val="20"/>
        </w:rPr>
        <w:t>date of appointment] in accordance with the requirements of the Valuation Manual. I meet the Academy qualification standards for rendering the opinion.”</w:t>
      </w:r>
    </w:p>
    <w:bookmarkEnd w:id="0"/>
    <w:p w14:paraId="45D8B431" w14:textId="77777777" w:rsidR="00B02ACB" w:rsidRPr="00493D67" w:rsidRDefault="00B02ACB" w:rsidP="003D70B3">
      <w:pPr>
        <w:jc w:val="both"/>
        <w:rPr>
          <w:sz w:val="16"/>
          <w:szCs w:val="16"/>
        </w:rPr>
      </w:pPr>
    </w:p>
    <w:p w14:paraId="25859E7C" w14:textId="77777777" w:rsidR="00A179E7" w:rsidRDefault="00942EC6" w:rsidP="008863E5">
      <w:pPr>
        <w:jc w:val="both"/>
        <w:rPr>
          <w:sz w:val="20"/>
          <w:szCs w:val="20"/>
        </w:rPr>
      </w:pPr>
      <w:r>
        <w:rPr>
          <w:sz w:val="20"/>
          <w:szCs w:val="20"/>
        </w:rPr>
        <w:t>4.</w:t>
      </w:r>
      <w:r>
        <w:rPr>
          <w:sz w:val="20"/>
          <w:szCs w:val="20"/>
        </w:rPr>
        <w:tab/>
      </w:r>
      <w:r w:rsidR="00A253B2" w:rsidRPr="005830AC">
        <w:rPr>
          <w:sz w:val="20"/>
          <w:szCs w:val="20"/>
        </w:rPr>
        <w:t>S</w:t>
      </w:r>
      <w:r w:rsidR="006B22FB" w:rsidRPr="005830AC">
        <w:rPr>
          <w:sz w:val="20"/>
          <w:szCs w:val="20"/>
        </w:rPr>
        <w:t>tate</w:t>
      </w:r>
      <w:r w:rsidR="00A179E7" w:rsidRPr="005830AC">
        <w:rPr>
          <w:sz w:val="20"/>
          <w:szCs w:val="20"/>
        </w:rPr>
        <w:t xml:space="preserve"> the reason for the proposed </w:t>
      </w:r>
      <w:proofErr w:type="gramStart"/>
      <w:r w:rsidR="006C599E">
        <w:rPr>
          <w:sz w:val="20"/>
          <w:szCs w:val="20"/>
        </w:rPr>
        <w:t>amendment</w:t>
      </w:r>
      <w:r w:rsidR="006B22FB" w:rsidRPr="005830AC">
        <w:rPr>
          <w:sz w:val="20"/>
          <w:szCs w:val="20"/>
        </w:rPr>
        <w:t>?</w:t>
      </w:r>
      <w:proofErr w:type="gramEnd"/>
      <w:r w:rsidR="006B22FB" w:rsidRPr="005830AC">
        <w:rPr>
          <w:sz w:val="20"/>
          <w:szCs w:val="20"/>
        </w:rPr>
        <w:t xml:space="preserve"> (You may do this through an attachment.)</w:t>
      </w:r>
    </w:p>
    <w:p w14:paraId="5279D150" w14:textId="77777777" w:rsidR="003D70B3" w:rsidRDefault="003D70B3" w:rsidP="008863E5">
      <w:pPr>
        <w:jc w:val="both"/>
        <w:rPr>
          <w:sz w:val="20"/>
          <w:szCs w:val="20"/>
        </w:rPr>
      </w:pPr>
    </w:p>
    <w:p w14:paraId="1901EDBE" w14:textId="0C640238" w:rsidR="00B02ACB" w:rsidRPr="002F4168" w:rsidRDefault="003D70B3" w:rsidP="003D70B3">
      <w:pPr>
        <w:ind w:left="1080" w:right="1080"/>
        <w:jc w:val="both"/>
        <w:rPr>
          <w:sz w:val="20"/>
          <w:szCs w:val="20"/>
        </w:rPr>
      </w:pPr>
      <w:r w:rsidRPr="003D70B3">
        <w:rPr>
          <w:sz w:val="20"/>
          <w:szCs w:val="20"/>
        </w:rPr>
        <w:t xml:space="preserve">The prescribed language for the Identification Section of the Life Actuarial Opinion does not meet the circumstances of appointed actuaries who are employed by </w:t>
      </w:r>
      <w:r>
        <w:rPr>
          <w:sz w:val="20"/>
          <w:szCs w:val="20"/>
        </w:rPr>
        <w:t>one company within an</w:t>
      </w:r>
      <w:r w:rsidRPr="003D70B3">
        <w:rPr>
          <w:sz w:val="20"/>
          <w:szCs w:val="20"/>
        </w:rPr>
        <w:t xml:space="preserve"> insurance group, and who sign opinions on behalf of other insurance companies within the group.  The current prescribed language provides options for actuaries who are consultants, and for actuaries who are direct employees of the insurance company, but these employees are neither.  Many appointed actuaries in this situation select the “Revised Language” option and then use substantially similar language to describe the relationship between their employing company and the affiliated insurance company.  The prescribed language should be updated to accommodate this typical arrangement at life insurance groups.</w:t>
      </w:r>
    </w:p>
    <w:p w14:paraId="7A0A3FBA" w14:textId="77777777" w:rsidR="00B02ACB" w:rsidRPr="002F4168" w:rsidRDefault="00B02ACB" w:rsidP="008863E5">
      <w:pPr>
        <w:pBdr>
          <w:bottom w:val="single" w:sz="6" w:space="1" w:color="auto"/>
        </w:pBdr>
        <w:jc w:val="both"/>
        <w:rPr>
          <w:sz w:val="20"/>
          <w:szCs w:val="20"/>
        </w:rPr>
      </w:pPr>
    </w:p>
    <w:p w14:paraId="763BBB21" w14:textId="77777777" w:rsidR="00603123" w:rsidRPr="00161C33" w:rsidRDefault="006B22FB" w:rsidP="008863E5">
      <w:pPr>
        <w:pBdr>
          <w:bottom w:val="single" w:sz="6" w:space="1" w:color="auto"/>
        </w:pBdr>
        <w:jc w:val="both"/>
        <w:rPr>
          <w:sz w:val="16"/>
          <w:szCs w:val="16"/>
        </w:rPr>
      </w:pPr>
      <w:r w:rsidRPr="00161C33">
        <w:rPr>
          <w:sz w:val="16"/>
          <w:szCs w:val="16"/>
        </w:rPr>
        <w:t xml:space="preserve">* This form is not intended for minor </w:t>
      </w:r>
      <w:r w:rsidR="002E3959" w:rsidRPr="00161C33">
        <w:rPr>
          <w:sz w:val="16"/>
          <w:szCs w:val="16"/>
        </w:rPr>
        <w:t xml:space="preserve">corrections, such as formatting, </w:t>
      </w:r>
      <w:r w:rsidRPr="00161C33">
        <w:rPr>
          <w:sz w:val="16"/>
          <w:szCs w:val="16"/>
        </w:rPr>
        <w:t>gramma</w:t>
      </w:r>
      <w:r w:rsidR="002E3959" w:rsidRPr="00161C33">
        <w:rPr>
          <w:sz w:val="16"/>
          <w:szCs w:val="16"/>
        </w:rPr>
        <w:t>r</w:t>
      </w:r>
      <w:r w:rsidRPr="00161C33">
        <w:rPr>
          <w:sz w:val="16"/>
          <w:szCs w:val="16"/>
        </w:rPr>
        <w:t xml:space="preserve">, </w:t>
      </w:r>
      <w:r w:rsidR="002E3959" w:rsidRPr="00161C33">
        <w:rPr>
          <w:sz w:val="16"/>
          <w:szCs w:val="16"/>
        </w:rPr>
        <w:t xml:space="preserve">cross–references </w:t>
      </w:r>
      <w:r w:rsidRPr="00161C33">
        <w:rPr>
          <w:sz w:val="16"/>
          <w:szCs w:val="16"/>
        </w:rPr>
        <w:t xml:space="preserve">or spelling. Those types of changes do not require action by the entire group and may be submitted via letter or email to the NAIC staff support person for the NAIC group where the document originated. </w:t>
      </w:r>
    </w:p>
    <w:p w14:paraId="6C86C4DE" w14:textId="77777777" w:rsidR="002E3959" w:rsidRPr="005830AC" w:rsidRDefault="002E3959" w:rsidP="008863E5">
      <w:pPr>
        <w:jc w:val="both"/>
        <w:rPr>
          <w:sz w:val="20"/>
          <w:szCs w:val="20"/>
        </w:rPr>
      </w:pPr>
      <w:r w:rsidRPr="005830AC">
        <w:rPr>
          <w:sz w:val="20"/>
          <w:szCs w:val="20"/>
          <w:u w:val="single"/>
        </w:rPr>
        <w:t>NAIC Staff Comments</w:t>
      </w:r>
      <w:r w:rsidRPr="005830AC">
        <w:rPr>
          <w:sz w:val="20"/>
          <w:szCs w:val="20"/>
        </w:rPr>
        <w:t>:</w:t>
      </w:r>
    </w:p>
    <w:p w14:paraId="093B5770" w14:textId="77777777" w:rsidR="005F04CC" w:rsidRPr="00493D67" w:rsidRDefault="005F04CC" w:rsidP="008863E5">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088"/>
        <w:gridCol w:w="1980"/>
        <w:gridCol w:w="1955"/>
        <w:gridCol w:w="3862"/>
      </w:tblGrid>
      <w:tr w:rsidR="00364B5E" w:rsidRPr="005830AC" w14:paraId="78CF3611" w14:textId="77777777">
        <w:trPr>
          <w:trHeight w:val="197"/>
          <w:jc w:val="center"/>
        </w:trPr>
        <w:tc>
          <w:tcPr>
            <w:tcW w:w="2088" w:type="dxa"/>
            <w:shd w:val="clear" w:color="auto" w:fill="CCCCCC"/>
          </w:tcPr>
          <w:p w14:paraId="44960E9F" w14:textId="77777777" w:rsidR="00942EC6" w:rsidRDefault="00942EC6">
            <w:pPr>
              <w:keepNext/>
              <w:keepLines/>
              <w:jc w:val="both"/>
              <w:rPr>
                <w:sz w:val="20"/>
                <w:szCs w:val="20"/>
              </w:rPr>
            </w:pPr>
            <w:r>
              <w:rPr>
                <w:rFonts w:ascii="Arial" w:hAnsi="Arial" w:cs="Arial"/>
                <w:b/>
                <w:sz w:val="20"/>
                <w:szCs w:val="20"/>
              </w:rPr>
              <w:t xml:space="preserve">Dates: </w:t>
            </w:r>
            <w:r>
              <w:rPr>
                <w:rFonts w:ascii="Arial" w:hAnsi="Arial" w:cs="Arial"/>
                <w:sz w:val="20"/>
                <w:szCs w:val="20"/>
              </w:rPr>
              <w:t>Received</w:t>
            </w:r>
          </w:p>
        </w:tc>
        <w:tc>
          <w:tcPr>
            <w:tcW w:w="1980" w:type="dxa"/>
            <w:shd w:val="clear" w:color="auto" w:fill="CCCCCC"/>
          </w:tcPr>
          <w:p w14:paraId="4BBBC6AC" w14:textId="77777777" w:rsidR="00942EC6" w:rsidRDefault="00942EC6">
            <w:pPr>
              <w:keepNext/>
              <w:keepLines/>
              <w:jc w:val="both"/>
              <w:rPr>
                <w:sz w:val="20"/>
                <w:szCs w:val="20"/>
              </w:rPr>
            </w:pPr>
            <w:r>
              <w:rPr>
                <w:rFonts w:ascii="Arial" w:hAnsi="Arial" w:cs="Arial"/>
                <w:sz w:val="20"/>
                <w:szCs w:val="20"/>
              </w:rPr>
              <w:t>Reviewed by Staff</w:t>
            </w:r>
          </w:p>
        </w:tc>
        <w:tc>
          <w:tcPr>
            <w:tcW w:w="1955" w:type="dxa"/>
            <w:shd w:val="clear" w:color="auto" w:fill="CCCCCC"/>
          </w:tcPr>
          <w:p w14:paraId="7DC19750" w14:textId="77777777" w:rsidR="00942EC6" w:rsidRDefault="00942EC6">
            <w:pPr>
              <w:keepNext/>
              <w:keepLines/>
              <w:jc w:val="both"/>
              <w:rPr>
                <w:sz w:val="20"/>
                <w:szCs w:val="20"/>
              </w:rPr>
            </w:pPr>
            <w:r>
              <w:rPr>
                <w:rFonts w:ascii="Arial" w:hAnsi="Arial" w:cs="Arial"/>
                <w:sz w:val="20"/>
                <w:szCs w:val="20"/>
              </w:rPr>
              <w:t>Distributed</w:t>
            </w:r>
          </w:p>
        </w:tc>
        <w:tc>
          <w:tcPr>
            <w:tcW w:w="3862" w:type="dxa"/>
            <w:shd w:val="clear" w:color="auto" w:fill="CCCCCC"/>
          </w:tcPr>
          <w:p w14:paraId="06D6C84F" w14:textId="77777777" w:rsidR="00942EC6" w:rsidRDefault="00942EC6">
            <w:pPr>
              <w:keepNext/>
              <w:keepLines/>
              <w:jc w:val="both"/>
              <w:rPr>
                <w:sz w:val="20"/>
                <w:szCs w:val="20"/>
              </w:rPr>
            </w:pPr>
            <w:r>
              <w:rPr>
                <w:rFonts w:ascii="Arial" w:hAnsi="Arial" w:cs="Arial"/>
                <w:sz w:val="20"/>
                <w:szCs w:val="20"/>
              </w:rPr>
              <w:t>Considered</w:t>
            </w:r>
          </w:p>
        </w:tc>
      </w:tr>
      <w:tr w:rsidR="00364B5E" w:rsidRPr="005830AC" w14:paraId="20FAAC35" w14:textId="77777777">
        <w:trPr>
          <w:trHeight w:val="323"/>
          <w:jc w:val="center"/>
        </w:trPr>
        <w:tc>
          <w:tcPr>
            <w:tcW w:w="2088" w:type="dxa"/>
            <w:shd w:val="clear" w:color="auto" w:fill="CCCCCC"/>
          </w:tcPr>
          <w:p w14:paraId="405A334B" w14:textId="1A384806" w:rsidR="00942EC6" w:rsidRDefault="00E16435">
            <w:pPr>
              <w:keepNext/>
              <w:keepLines/>
              <w:jc w:val="both"/>
              <w:rPr>
                <w:sz w:val="20"/>
                <w:szCs w:val="20"/>
              </w:rPr>
            </w:pPr>
            <w:r>
              <w:rPr>
                <w:sz w:val="20"/>
                <w:szCs w:val="20"/>
              </w:rPr>
              <w:t>04/23/2025</w:t>
            </w:r>
          </w:p>
        </w:tc>
        <w:tc>
          <w:tcPr>
            <w:tcW w:w="1980" w:type="dxa"/>
            <w:shd w:val="clear" w:color="auto" w:fill="CCCCCC"/>
          </w:tcPr>
          <w:p w14:paraId="5F6EADAB" w14:textId="354CC5D0" w:rsidR="00942EC6" w:rsidRDefault="00E16435">
            <w:pPr>
              <w:keepNext/>
              <w:keepLines/>
              <w:jc w:val="both"/>
              <w:rPr>
                <w:sz w:val="20"/>
                <w:szCs w:val="20"/>
              </w:rPr>
            </w:pPr>
            <w:proofErr w:type="gramStart"/>
            <w:r>
              <w:rPr>
                <w:sz w:val="20"/>
                <w:szCs w:val="20"/>
              </w:rPr>
              <w:t>K.K</w:t>
            </w:r>
            <w:proofErr w:type="gramEnd"/>
          </w:p>
        </w:tc>
        <w:tc>
          <w:tcPr>
            <w:tcW w:w="1955" w:type="dxa"/>
            <w:shd w:val="clear" w:color="auto" w:fill="CCCCCC"/>
          </w:tcPr>
          <w:p w14:paraId="340968C4" w14:textId="77777777" w:rsidR="00942EC6" w:rsidRDefault="00942EC6">
            <w:pPr>
              <w:keepNext/>
              <w:keepLines/>
              <w:jc w:val="both"/>
              <w:rPr>
                <w:sz w:val="20"/>
                <w:szCs w:val="20"/>
              </w:rPr>
            </w:pPr>
          </w:p>
        </w:tc>
        <w:tc>
          <w:tcPr>
            <w:tcW w:w="3862" w:type="dxa"/>
            <w:shd w:val="clear" w:color="auto" w:fill="CCCCCC"/>
          </w:tcPr>
          <w:p w14:paraId="6804F367" w14:textId="77777777" w:rsidR="00942EC6" w:rsidRDefault="00942EC6">
            <w:pPr>
              <w:keepNext/>
              <w:keepLines/>
              <w:jc w:val="both"/>
              <w:rPr>
                <w:sz w:val="20"/>
                <w:szCs w:val="20"/>
              </w:rPr>
            </w:pPr>
          </w:p>
        </w:tc>
      </w:tr>
      <w:tr w:rsidR="00942EC6" w14:paraId="4EE6D3E9" w14:textId="77777777">
        <w:trPr>
          <w:trHeight w:val="737"/>
          <w:jc w:val="center"/>
        </w:trPr>
        <w:tc>
          <w:tcPr>
            <w:tcW w:w="9885" w:type="dxa"/>
            <w:gridSpan w:val="4"/>
            <w:shd w:val="clear" w:color="auto" w:fill="CCCCCC"/>
          </w:tcPr>
          <w:p w14:paraId="4BAD3569" w14:textId="2BCF94AF" w:rsidR="00B66C5F" w:rsidRDefault="00942EC6">
            <w:pPr>
              <w:jc w:val="both"/>
              <w:rPr>
                <w:sz w:val="20"/>
                <w:szCs w:val="20"/>
              </w:rPr>
            </w:pPr>
            <w:r>
              <w:rPr>
                <w:b/>
                <w:sz w:val="20"/>
                <w:szCs w:val="20"/>
              </w:rPr>
              <w:t>Notes:</w:t>
            </w:r>
            <w:r w:rsidR="009C1E87">
              <w:rPr>
                <w:sz w:val="20"/>
                <w:szCs w:val="20"/>
              </w:rPr>
              <w:t xml:space="preserve"> </w:t>
            </w:r>
            <w:r w:rsidR="00E16435">
              <w:rPr>
                <w:sz w:val="20"/>
                <w:szCs w:val="20"/>
              </w:rPr>
              <w:t>APF 2025 - 08</w:t>
            </w:r>
          </w:p>
        </w:tc>
      </w:tr>
    </w:tbl>
    <w:p w14:paraId="085C7886" w14:textId="77777777" w:rsidR="008D7383" w:rsidRDefault="008D7383" w:rsidP="008863E5">
      <w:pPr>
        <w:jc w:val="both"/>
        <w:rPr>
          <w:sz w:val="16"/>
          <w:szCs w:val="16"/>
        </w:rPr>
      </w:pPr>
    </w:p>
    <w:p w14:paraId="5E886F37" w14:textId="04BC2BDE" w:rsidR="00A179E7" w:rsidRPr="00145958" w:rsidRDefault="00656CEA" w:rsidP="008863E5">
      <w:pPr>
        <w:jc w:val="both"/>
        <w:rPr>
          <w:sz w:val="16"/>
          <w:szCs w:val="16"/>
        </w:rPr>
      </w:pPr>
      <w:del w:id="1" w:author="O'Neal, Scott" w:date="2025-05-05T11:34:00Z">
        <w:r w:rsidDel="000F430F">
          <w:rPr>
            <w:sz w:val="16"/>
            <w:szCs w:val="16"/>
          </w:rPr>
          <w:delText>W:\</w:delText>
        </w:r>
        <w:r w:rsidR="00B02ACB" w:rsidDel="000F430F">
          <w:rPr>
            <w:sz w:val="16"/>
            <w:szCs w:val="16"/>
          </w:rPr>
          <w:delText>National Meetings\2010\...</w:delText>
        </w:r>
        <w:r w:rsidDel="000F430F">
          <w:rPr>
            <w:sz w:val="16"/>
            <w:szCs w:val="16"/>
          </w:rPr>
          <w:delText>\TF</w:delText>
        </w:r>
        <w:r w:rsidR="00B02ACB" w:rsidDel="000F430F">
          <w:rPr>
            <w:sz w:val="16"/>
            <w:szCs w:val="16"/>
          </w:rPr>
          <w:delText>\LHA\</w:delText>
        </w:r>
      </w:del>
    </w:p>
    <w:sectPr w:rsidR="00A179E7" w:rsidRPr="00145958" w:rsidSect="008D7383">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99498" w14:textId="77777777" w:rsidR="009E3ABE" w:rsidRDefault="009E3ABE">
      <w:r>
        <w:separator/>
      </w:r>
    </w:p>
  </w:endnote>
  <w:endnote w:type="continuationSeparator" w:id="0">
    <w:p w14:paraId="2A398C27" w14:textId="77777777" w:rsidR="009E3ABE" w:rsidRDefault="009E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957B" w14:textId="77777777" w:rsidR="00B02ACB" w:rsidRPr="004A3756" w:rsidRDefault="00B02ACB" w:rsidP="004A3756">
    <w:pPr>
      <w:rPr>
        <w:sz w:val="20"/>
        <w:szCs w:val="20"/>
      </w:rPr>
    </w:pPr>
    <w:r>
      <w:rPr>
        <w:sz w:val="20"/>
        <w:szCs w:val="20"/>
      </w:rPr>
      <w:t>© 2010</w:t>
    </w:r>
    <w:r w:rsidRPr="004A3756">
      <w:rPr>
        <w:sz w:val="20"/>
        <w:szCs w:val="20"/>
      </w:rPr>
      <w:t xml:space="preserve"> National Association of Insurance Commissioners</w:t>
    </w:r>
    <w:r w:rsidRPr="004A3756">
      <w:rPr>
        <w:sz w:val="20"/>
        <w:szCs w:val="20"/>
      </w:rPr>
      <w:tab/>
    </w:r>
    <w:r w:rsidRPr="004A3756">
      <w:rPr>
        <w:rStyle w:val="PageNumber"/>
        <w:sz w:val="20"/>
        <w:szCs w:val="20"/>
      </w:rPr>
      <w:fldChar w:fldCharType="begin"/>
    </w:r>
    <w:r w:rsidRPr="004A3756">
      <w:rPr>
        <w:rStyle w:val="PageNumber"/>
        <w:sz w:val="20"/>
        <w:szCs w:val="20"/>
      </w:rPr>
      <w:instrText xml:space="preserve"> PAGE </w:instrText>
    </w:r>
    <w:r w:rsidRPr="004A3756">
      <w:rPr>
        <w:rStyle w:val="PageNumber"/>
        <w:sz w:val="20"/>
        <w:szCs w:val="20"/>
      </w:rPr>
      <w:fldChar w:fldCharType="separate"/>
    </w:r>
    <w:r w:rsidR="00522E03">
      <w:rPr>
        <w:rStyle w:val="PageNumber"/>
        <w:noProof/>
        <w:sz w:val="20"/>
        <w:szCs w:val="20"/>
      </w:rPr>
      <w:t>1</w:t>
    </w:r>
    <w:r w:rsidRPr="004A375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EDA1" w14:textId="77777777" w:rsidR="009E3ABE" w:rsidRDefault="009E3ABE">
      <w:r>
        <w:separator/>
      </w:r>
    </w:p>
  </w:footnote>
  <w:footnote w:type="continuationSeparator" w:id="0">
    <w:p w14:paraId="64F25573" w14:textId="77777777" w:rsidR="009E3ABE" w:rsidRDefault="009E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75A"/>
    <w:multiLevelType w:val="hybridMultilevel"/>
    <w:tmpl w:val="070E271E"/>
    <w:lvl w:ilvl="0" w:tplc="0409000F">
      <w:start w:val="1"/>
      <w:numFmt w:val="decimal"/>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1792D"/>
    <w:multiLevelType w:val="hybridMultilevel"/>
    <w:tmpl w:val="99302AC2"/>
    <w:lvl w:ilvl="0" w:tplc="171864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1DD1"/>
    <w:multiLevelType w:val="hybridMultilevel"/>
    <w:tmpl w:val="0B2ACCC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745530"/>
    <w:multiLevelType w:val="hybridMultilevel"/>
    <w:tmpl w:val="633EC7AE"/>
    <w:lvl w:ilvl="0" w:tplc="565A2952">
      <w:start w:val="2"/>
      <w:numFmt w:val="lowerLetter"/>
      <w:lvlText w:val="%1."/>
      <w:lvlJc w:val="left"/>
      <w:pPr>
        <w:tabs>
          <w:tab w:val="num" w:pos="2520"/>
        </w:tabs>
        <w:ind w:left="2520" w:hanging="360"/>
      </w:pPr>
      <w:rPr>
        <w:rFonts w:hint="default"/>
      </w:rPr>
    </w:lvl>
    <w:lvl w:ilvl="1" w:tplc="E9643190">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1CE36EA"/>
    <w:multiLevelType w:val="hybridMultilevel"/>
    <w:tmpl w:val="F190A4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30ED8"/>
    <w:multiLevelType w:val="hybridMultilevel"/>
    <w:tmpl w:val="17C064B6"/>
    <w:lvl w:ilvl="0" w:tplc="705E618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13068F0"/>
    <w:multiLevelType w:val="multilevel"/>
    <w:tmpl w:val="CE0888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22A1231D"/>
    <w:multiLevelType w:val="multilevel"/>
    <w:tmpl w:val="FAD0BCBA"/>
    <w:lvl w:ilvl="0">
      <w:start w:val="1"/>
      <w:numFmt w:val="decimal"/>
      <w:suff w:val="space"/>
      <w:lvlText w:val="A2.%1)"/>
      <w:lvlJc w:val="left"/>
      <w:pPr>
        <w:ind w:left="0" w:firstLine="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suff w:val="space"/>
      <w:lvlText w:val="(%4)"/>
      <w:lvlJc w:val="left"/>
      <w:pPr>
        <w:ind w:left="1440" w:hanging="360"/>
      </w:pPr>
      <w:rPr>
        <w:rFonts w:hint="default"/>
      </w:rPr>
    </w:lvl>
    <w:lvl w:ilvl="4">
      <w:start w:val="1"/>
      <w:numFmt w:val="lowerRoman"/>
      <w:suff w:val="space"/>
      <w:lvlText w:val="(%5)"/>
      <w:lvlJc w:val="left"/>
      <w:pPr>
        <w:ind w:left="2088" w:hanging="648"/>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EF49E9"/>
    <w:multiLevelType w:val="hybridMultilevel"/>
    <w:tmpl w:val="5534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461C7"/>
    <w:multiLevelType w:val="hybridMultilevel"/>
    <w:tmpl w:val="F306B71C"/>
    <w:lvl w:ilvl="0" w:tplc="4F72493C">
      <w:start w:val="1"/>
      <w:numFmt w:val="lowerLetter"/>
      <w:lvlText w:val="%1."/>
      <w:lvlJc w:val="left"/>
      <w:pPr>
        <w:tabs>
          <w:tab w:val="num" w:pos="1080"/>
        </w:tabs>
        <w:ind w:left="1080" w:hanging="360"/>
      </w:pPr>
      <w:rPr>
        <w:rFonts w:hint="default"/>
      </w:rPr>
    </w:lvl>
    <w:lvl w:ilvl="1" w:tplc="EFC879E0">
      <w:start w:val="1"/>
      <w:numFmt w:val="decimal"/>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2E85B90"/>
    <w:multiLevelType w:val="hybridMultilevel"/>
    <w:tmpl w:val="28BC37D2"/>
    <w:lvl w:ilvl="0" w:tplc="EFC879E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56EE21D0"/>
    <w:multiLevelType w:val="hybridMultilevel"/>
    <w:tmpl w:val="B7F6F74C"/>
    <w:lvl w:ilvl="0" w:tplc="0409000F">
      <w:start w:val="2"/>
      <w:numFmt w:val="decimal"/>
      <w:lvlText w:val="%1."/>
      <w:lvlJc w:val="left"/>
      <w:pPr>
        <w:tabs>
          <w:tab w:val="num" w:pos="-720"/>
        </w:tabs>
        <w:ind w:left="-720" w:hanging="360"/>
      </w:pPr>
      <w:rPr>
        <w:rFonts w:hint="default"/>
      </w:rPr>
    </w:lvl>
    <w:lvl w:ilvl="1" w:tplc="09A8F74E">
      <w:start w:val="1"/>
      <w:numFmt w:val="lowerRoman"/>
      <w:lvlText w:val="%2."/>
      <w:lvlJc w:val="right"/>
      <w:pPr>
        <w:tabs>
          <w:tab w:val="num" w:pos="-180"/>
        </w:tabs>
        <w:ind w:left="-180" w:hanging="180"/>
      </w:pPr>
      <w:rPr>
        <w:rFont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15:restartNumberingAfterBreak="0">
    <w:nsid w:val="662A156C"/>
    <w:multiLevelType w:val="hybridMultilevel"/>
    <w:tmpl w:val="EC60D0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212619F"/>
    <w:multiLevelType w:val="multilevel"/>
    <w:tmpl w:val="D74044B4"/>
    <w:lvl w:ilvl="0">
      <w:start w:val="1"/>
      <w:numFmt w:val="decimal"/>
      <w:lvlText w:val="%1."/>
      <w:lvlJc w:val="left"/>
      <w:pPr>
        <w:tabs>
          <w:tab w:val="num" w:pos="1800"/>
        </w:tabs>
        <w:ind w:left="180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4" w15:restartNumberingAfterBreak="0">
    <w:nsid w:val="74DE4BD7"/>
    <w:multiLevelType w:val="hybridMultilevel"/>
    <w:tmpl w:val="61A0A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661747">
    <w:abstractNumId w:val="0"/>
  </w:num>
  <w:num w:numId="2" w16cid:durableId="356466051">
    <w:abstractNumId w:val="9"/>
  </w:num>
  <w:num w:numId="3" w16cid:durableId="2079937153">
    <w:abstractNumId w:val="13"/>
  </w:num>
  <w:num w:numId="4" w16cid:durableId="1906866686">
    <w:abstractNumId w:val="10"/>
  </w:num>
  <w:num w:numId="5" w16cid:durableId="1506940725">
    <w:abstractNumId w:val="6"/>
  </w:num>
  <w:num w:numId="6" w16cid:durableId="2106031430">
    <w:abstractNumId w:val="7"/>
  </w:num>
  <w:num w:numId="7" w16cid:durableId="1152873202">
    <w:abstractNumId w:val="5"/>
  </w:num>
  <w:num w:numId="8" w16cid:durableId="1892494785">
    <w:abstractNumId w:val="3"/>
  </w:num>
  <w:num w:numId="9" w16cid:durableId="37124591">
    <w:abstractNumId w:val="11"/>
  </w:num>
  <w:num w:numId="10" w16cid:durableId="1828131070">
    <w:abstractNumId w:val="1"/>
  </w:num>
  <w:num w:numId="11" w16cid:durableId="1063022379">
    <w:abstractNumId w:val="4"/>
  </w:num>
  <w:num w:numId="12" w16cid:durableId="379521427">
    <w:abstractNumId w:val="14"/>
  </w:num>
  <w:num w:numId="13" w16cid:durableId="1105729197">
    <w:abstractNumId w:val="2"/>
  </w:num>
  <w:num w:numId="14" w16cid:durableId="1777602678">
    <w:abstractNumId w:val="8"/>
  </w:num>
  <w:num w:numId="15" w16cid:durableId="104290647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Neal, Scott">
    <w15:presenceInfo w15:providerId="AD" w15:userId="S::soneal@naic.org::ee44540b-e8d4-48ad-8fd8-dfbbe6a1c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9E7"/>
    <w:rsid w:val="00007484"/>
    <w:rsid w:val="0001313C"/>
    <w:rsid w:val="00016D6F"/>
    <w:rsid w:val="0007511E"/>
    <w:rsid w:val="00082829"/>
    <w:rsid w:val="000933EC"/>
    <w:rsid w:val="000F2FC6"/>
    <w:rsid w:val="000F430F"/>
    <w:rsid w:val="00145958"/>
    <w:rsid w:val="00161C33"/>
    <w:rsid w:val="001637CF"/>
    <w:rsid w:val="00184035"/>
    <w:rsid w:val="00187C84"/>
    <w:rsid w:val="001F6A6C"/>
    <w:rsid w:val="002323D9"/>
    <w:rsid w:val="002431EF"/>
    <w:rsid w:val="00247F5B"/>
    <w:rsid w:val="00270B17"/>
    <w:rsid w:val="002876DD"/>
    <w:rsid w:val="00291483"/>
    <w:rsid w:val="002A5DCF"/>
    <w:rsid w:val="002B070A"/>
    <w:rsid w:val="002C2DCB"/>
    <w:rsid w:val="002E3959"/>
    <w:rsid w:val="002E3BCB"/>
    <w:rsid w:val="002F4168"/>
    <w:rsid w:val="002F5A0F"/>
    <w:rsid w:val="0031537D"/>
    <w:rsid w:val="00327DBE"/>
    <w:rsid w:val="00364B5E"/>
    <w:rsid w:val="00367E0B"/>
    <w:rsid w:val="003B6169"/>
    <w:rsid w:val="003D70B3"/>
    <w:rsid w:val="0040067B"/>
    <w:rsid w:val="004268FA"/>
    <w:rsid w:val="00493D67"/>
    <w:rsid w:val="004A3756"/>
    <w:rsid w:val="004B21CD"/>
    <w:rsid w:val="004B6739"/>
    <w:rsid w:val="004D08BA"/>
    <w:rsid w:val="004F4618"/>
    <w:rsid w:val="00522E03"/>
    <w:rsid w:val="00523745"/>
    <w:rsid w:val="00523B85"/>
    <w:rsid w:val="00533BB9"/>
    <w:rsid w:val="005830AC"/>
    <w:rsid w:val="00587796"/>
    <w:rsid w:val="005E01E6"/>
    <w:rsid w:val="005F04CC"/>
    <w:rsid w:val="005F75EF"/>
    <w:rsid w:val="00603123"/>
    <w:rsid w:val="00622C49"/>
    <w:rsid w:val="0064112D"/>
    <w:rsid w:val="00656CEA"/>
    <w:rsid w:val="00657C42"/>
    <w:rsid w:val="0069394E"/>
    <w:rsid w:val="006A51BF"/>
    <w:rsid w:val="006B22FB"/>
    <w:rsid w:val="006C599E"/>
    <w:rsid w:val="00743E09"/>
    <w:rsid w:val="007466E4"/>
    <w:rsid w:val="0077342B"/>
    <w:rsid w:val="00796C8D"/>
    <w:rsid w:val="0079714B"/>
    <w:rsid w:val="007A254A"/>
    <w:rsid w:val="007A4664"/>
    <w:rsid w:val="007C24F3"/>
    <w:rsid w:val="007C548A"/>
    <w:rsid w:val="007D2189"/>
    <w:rsid w:val="007F17CE"/>
    <w:rsid w:val="0085604D"/>
    <w:rsid w:val="00857F91"/>
    <w:rsid w:val="00872CD8"/>
    <w:rsid w:val="00884750"/>
    <w:rsid w:val="008863E5"/>
    <w:rsid w:val="008D061B"/>
    <w:rsid w:val="008D1926"/>
    <w:rsid w:val="008D7383"/>
    <w:rsid w:val="008E37BD"/>
    <w:rsid w:val="009340F0"/>
    <w:rsid w:val="00942EC6"/>
    <w:rsid w:val="00994830"/>
    <w:rsid w:val="009C1E87"/>
    <w:rsid w:val="009C1EA2"/>
    <w:rsid w:val="009D7249"/>
    <w:rsid w:val="009E3ABE"/>
    <w:rsid w:val="00A01929"/>
    <w:rsid w:val="00A179E7"/>
    <w:rsid w:val="00A253B2"/>
    <w:rsid w:val="00A3325C"/>
    <w:rsid w:val="00A33977"/>
    <w:rsid w:val="00A514EE"/>
    <w:rsid w:val="00A87E04"/>
    <w:rsid w:val="00A90785"/>
    <w:rsid w:val="00A93D15"/>
    <w:rsid w:val="00AA08DB"/>
    <w:rsid w:val="00AB1850"/>
    <w:rsid w:val="00AB1B81"/>
    <w:rsid w:val="00AD0034"/>
    <w:rsid w:val="00AF33F9"/>
    <w:rsid w:val="00B02ACB"/>
    <w:rsid w:val="00B10159"/>
    <w:rsid w:val="00B43D6B"/>
    <w:rsid w:val="00B5002A"/>
    <w:rsid w:val="00B537A3"/>
    <w:rsid w:val="00B573DF"/>
    <w:rsid w:val="00B66C5F"/>
    <w:rsid w:val="00B71422"/>
    <w:rsid w:val="00BC00A5"/>
    <w:rsid w:val="00BD198A"/>
    <w:rsid w:val="00BD65D7"/>
    <w:rsid w:val="00C32BFE"/>
    <w:rsid w:val="00C35729"/>
    <w:rsid w:val="00C53A31"/>
    <w:rsid w:val="00C652B3"/>
    <w:rsid w:val="00C818E5"/>
    <w:rsid w:val="00C82CC4"/>
    <w:rsid w:val="00C85CB5"/>
    <w:rsid w:val="00C94729"/>
    <w:rsid w:val="00CA0AF1"/>
    <w:rsid w:val="00CB0DEE"/>
    <w:rsid w:val="00D47C0E"/>
    <w:rsid w:val="00D5300E"/>
    <w:rsid w:val="00D57817"/>
    <w:rsid w:val="00D6259D"/>
    <w:rsid w:val="00D74708"/>
    <w:rsid w:val="00D94976"/>
    <w:rsid w:val="00DC7DBF"/>
    <w:rsid w:val="00DD632B"/>
    <w:rsid w:val="00E06FB6"/>
    <w:rsid w:val="00E14DE3"/>
    <w:rsid w:val="00E16435"/>
    <w:rsid w:val="00E24715"/>
    <w:rsid w:val="00E64778"/>
    <w:rsid w:val="00EA4F6E"/>
    <w:rsid w:val="00ED3D08"/>
    <w:rsid w:val="00ED55E8"/>
    <w:rsid w:val="00EF7C60"/>
    <w:rsid w:val="00F353D4"/>
    <w:rsid w:val="00F7655E"/>
    <w:rsid w:val="00F95EEF"/>
    <w:rsid w:val="00FB0C3A"/>
    <w:rsid w:val="00FB1CEA"/>
    <w:rsid w:val="00FB4EA2"/>
    <w:rsid w:val="00FF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DC5A7"/>
  <w15:chartTrackingRefBased/>
  <w15:docId w15:val="{5A909985-60C3-416A-91CD-D3294C09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664"/>
    <w:rPr>
      <w:sz w:val="24"/>
      <w:szCs w:val="24"/>
    </w:rPr>
  </w:style>
  <w:style w:type="paragraph" w:styleId="Heading1">
    <w:name w:val="heading 1"/>
    <w:basedOn w:val="Normal"/>
    <w:next w:val="Normal"/>
    <w:qFormat/>
    <w:rsid w:val="00656CEA"/>
    <w:pPr>
      <w:keepNext/>
      <w:numPr>
        <w:numId w:val="1"/>
      </w:numPr>
      <w:spacing w:before="120" w:after="12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5958"/>
    <w:pPr>
      <w:tabs>
        <w:tab w:val="center" w:pos="4320"/>
        <w:tab w:val="right" w:pos="8640"/>
      </w:tabs>
    </w:pPr>
  </w:style>
  <w:style w:type="paragraph" w:styleId="Footer">
    <w:name w:val="footer"/>
    <w:basedOn w:val="Normal"/>
    <w:rsid w:val="00145958"/>
    <w:pPr>
      <w:tabs>
        <w:tab w:val="center" w:pos="4320"/>
        <w:tab w:val="right" w:pos="8640"/>
      </w:tabs>
    </w:pPr>
  </w:style>
  <w:style w:type="character" w:styleId="PageNumber">
    <w:name w:val="page number"/>
    <w:basedOn w:val="DefaultParagraphFont"/>
    <w:rsid w:val="004A3756"/>
  </w:style>
  <w:style w:type="paragraph" w:styleId="CommentText">
    <w:name w:val="annotation text"/>
    <w:basedOn w:val="Normal"/>
    <w:semiHidden/>
    <w:rsid w:val="00E06FB6"/>
    <w:pPr>
      <w:spacing w:before="120" w:after="120"/>
    </w:pPr>
    <w:rPr>
      <w:sz w:val="20"/>
    </w:rPr>
  </w:style>
  <w:style w:type="character" w:styleId="CommentReference">
    <w:name w:val="annotation reference"/>
    <w:semiHidden/>
    <w:rsid w:val="0077342B"/>
    <w:rPr>
      <w:sz w:val="16"/>
      <w:szCs w:val="16"/>
    </w:rPr>
  </w:style>
  <w:style w:type="paragraph" w:styleId="CommentSubject">
    <w:name w:val="annotation subject"/>
    <w:basedOn w:val="CommentText"/>
    <w:next w:val="CommentText"/>
    <w:semiHidden/>
    <w:rsid w:val="0077342B"/>
    <w:pPr>
      <w:spacing w:before="0" w:after="0"/>
    </w:pPr>
    <w:rPr>
      <w:b/>
      <w:bCs/>
      <w:szCs w:val="20"/>
    </w:rPr>
  </w:style>
  <w:style w:type="paragraph" w:styleId="BalloonText">
    <w:name w:val="Balloon Text"/>
    <w:basedOn w:val="Normal"/>
    <w:semiHidden/>
    <w:rsid w:val="0077342B"/>
    <w:rPr>
      <w:rFonts w:ascii="Tahoma" w:hAnsi="Tahoma" w:cs="Tahoma"/>
      <w:sz w:val="16"/>
      <w:szCs w:val="16"/>
    </w:rPr>
  </w:style>
  <w:style w:type="character" w:customStyle="1" w:styleId="HeaderChar">
    <w:name w:val="Header Char"/>
    <w:link w:val="Header"/>
    <w:semiHidden/>
    <w:locked/>
    <w:rsid w:val="00184035"/>
    <w:rPr>
      <w:sz w:val="24"/>
      <w:szCs w:val="24"/>
      <w:lang w:val="en-US" w:eastAsia="en-US" w:bidi="ar-SA"/>
    </w:rPr>
  </w:style>
  <w:style w:type="paragraph" w:styleId="Revision">
    <w:name w:val="Revision"/>
    <w:hidden/>
    <w:uiPriority w:val="99"/>
    <w:semiHidden/>
    <w:rsid w:val="00BC0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2025-04-25T19:47:15+00:00</_EndDate>
    <StartDate xmlns="http://schemas.microsoft.com/sharepoint/v3">2025-04-25T19:47:15+00:00</StartDate>
    <Location xmlns="http://schemas.microsoft.com/sharepoint/v3/fields" xsi:nil="true"/>
    <Meeting_x0020_Type xmlns="734dc620-9a3c-4363-b6b2-552d0a5c0a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F8D60-1759-4F38-B79B-D586B61758BC}">
  <ds:schemaRefs>
    <ds:schemaRef ds:uri="http://schemas.microsoft.com/office/2006/metadata/properties"/>
    <ds:schemaRef ds:uri="http://schemas.microsoft.com/office/infopath/2007/PartnerControls"/>
    <ds:schemaRef ds:uri="3c9e15a3-223f-4584-afb1-1dbe0b3878fa"/>
    <ds:schemaRef ds:uri="55eb7663-75cc-4f64-9609-52561375e7a6"/>
    <ds:schemaRef ds:uri="http://schemas.microsoft.com/sharepoint/v3"/>
    <ds:schemaRef ds:uri="http://schemas.microsoft.com/sharepoint/v3/fields"/>
    <ds:schemaRef ds:uri="734dc620-9a3c-4363-b6b2-552d0a5c0ad8"/>
  </ds:schemaRefs>
</ds:datastoreItem>
</file>

<file path=customXml/itemProps2.xml><?xml version="1.0" encoding="utf-8"?>
<ds:datastoreItem xmlns:ds="http://schemas.openxmlformats.org/officeDocument/2006/customXml" ds:itemID="{7D8ED0ED-1AE2-4260-9096-59B93E21BD76}">
  <ds:schemaRefs>
    <ds:schemaRef ds:uri="http://schemas.microsoft.com/sharepoint/v3/contenttype/forms"/>
  </ds:schemaRefs>
</ds:datastoreItem>
</file>

<file path=customXml/itemProps3.xml><?xml version="1.0" encoding="utf-8"?>
<ds:datastoreItem xmlns:ds="http://schemas.openxmlformats.org/officeDocument/2006/customXml" ds:itemID="{18BEDC3A-7DA6-4E07-9801-766720C7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VM-20_090612_004</vt:lpstr>
    </vt:vector>
  </TitlesOfParts>
  <Company>NAIC</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VM-20_090612_004</dc:title>
  <dc:subject/>
  <dc:creator>JEngelha</dc:creator>
  <cp:keywords/>
  <dc:description/>
  <cp:lastModifiedBy>O'Neal, Scott</cp:lastModifiedBy>
  <cp:revision>7</cp:revision>
  <cp:lastPrinted>2009-06-26T19:57:00Z</cp:lastPrinted>
  <dcterms:created xsi:type="dcterms:W3CDTF">2025-04-22T13:11:00Z</dcterms:created>
  <dcterms:modified xsi:type="dcterms:W3CDTF">2025-05-05T16:35:00Z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d2fa-4fb9-40b5-9131-9ae16a6c0ad0_Enabled">
    <vt:lpwstr>true</vt:lpwstr>
  </property>
  <property fmtid="{D5CDD505-2E9C-101B-9397-08002B2CF9AE}" pid="3" name="MSIP_Label_ba62d2fa-4fb9-40b5-9131-9ae16a6c0ad0_SetDate">
    <vt:lpwstr>2025-04-23T14:14:32Z</vt:lpwstr>
  </property>
  <property fmtid="{D5CDD505-2E9C-101B-9397-08002B2CF9AE}" pid="4" name="MSIP_Label_ba62d2fa-4fb9-40b5-9131-9ae16a6c0ad0_Method">
    <vt:lpwstr>Standard</vt:lpwstr>
  </property>
  <property fmtid="{D5CDD505-2E9C-101B-9397-08002B2CF9AE}" pid="5" name="MSIP_Label_ba62d2fa-4fb9-40b5-9131-9ae16a6c0ad0_Name">
    <vt:lpwstr>Internal</vt:lpwstr>
  </property>
  <property fmtid="{D5CDD505-2E9C-101B-9397-08002B2CF9AE}" pid="6" name="MSIP_Label_ba62d2fa-4fb9-40b5-9131-9ae16a6c0ad0_SiteId">
    <vt:lpwstr>6c600c88-7a50-421a-9817-a970a01aed2a</vt:lpwstr>
  </property>
  <property fmtid="{D5CDD505-2E9C-101B-9397-08002B2CF9AE}" pid="7" name="MSIP_Label_ba62d2fa-4fb9-40b5-9131-9ae16a6c0ad0_ActionId">
    <vt:lpwstr>d3b02356-1178-4774-b573-8d2f34bbf07e</vt:lpwstr>
  </property>
  <property fmtid="{D5CDD505-2E9C-101B-9397-08002B2CF9AE}" pid="8" name="MSIP_Label_ba62d2fa-4fb9-40b5-9131-9ae16a6c0ad0_ContentBits">
    <vt:lpwstr>0</vt:lpwstr>
  </property>
  <property fmtid="{D5CDD505-2E9C-101B-9397-08002B2CF9AE}" pid="9" name="MSIP_Label_ba62d2fa-4fb9-40b5-9131-9ae16a6c0ad0_Tag">
    <vt:lpwstr>10, 3, 0, 1</vt:lpwstr>
  </property>
  <property fmtid="{D5CDD505-2E9C-101B-9397-08002B2CF9AE}" pid="10" name="ContentTypeId">
    <vt:lpwstr>0x010100376674D47D81254AAE898D727025BAAD</vt:lpwstr>
  </property>
  <property fmtid="{D5CDD505-2E9C-101B-9397-08002B2CF9AE}" pid="11" name="MediaServiceImageTags">
    <vt:lpwstr/>
  </property>
</Properties>
</file>